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37B1D">
      <w:pPr>
        <w:pStyle w:val="4"/>
        <w:bidi w:val="0"/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1</w:t>
      </w:r>
    </w:p>
    <w:p w14:paraId="175DFB42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center"/>
        <w:textAlignment w:val="auto"/>
        <w:outlineLvl w:val="0"/>
        <w:rPr>
          <w:rFonts w:hint="eastAsia" w:ascii="宋体" w:hAnsi="宋体" w:eastAsia="方正小标宋_GBK" w:cs="方正小标宋_GBK"/>
          <w:kern w:val="44"/>
          <w:sz w:val="44"/>
        </w:rPr>
      </w:pPr>
      <w:r>
        <w:rPr>
          <w:rFonts w:hint="eastAsia" w:ascii="宋体" w:hAnsi="宋体" w:eastAsia="方正小标宋_GBK" w:cs="方正小标宋_GBK"/>
          <w:kern w:val="44"/>
          <w:sz w:val="44"/>
        </w:rPr>
        <w:t>2025年云南省工程研究中心申报指南</w:t>
      </w:r>
    </w:p>
    <w:p w14:paraId="7002D485">
      <w:pPr>
        <w:bidi w:val="0"/>
      </w:pPr>
    </w:p>
    <w:p w14:paraId="70BDA59C">
      <w:pPr>
        <w:keepNext/>
        <w:keepLines/>
        <w:snapToGrid w:val="0"/>
        <w:spacing w:line="590" w:lineRule="exact"/>
        <w:ind w:firstLine="640" w:firstLineChars="200"/>
        <w:outlineLvl w:val="1"/>
        <w:rPr>
          <w:rFonts w:ascii="宋体" w:hAnsi="宋体" w:eastAsia="方正黑体_GBK"/>
          <w:sz w:val="32"/>
        </w:rPr>
      </w:pPr>
      <w:r>
        <w:rPr>
          <w:rFonts w:hint="eastAsia" w:ascii="宋体" w:hAnsi="宋体" w:eastAsia="方正黑体_GBK"/>
          <w:sz w:val="32"/>
        </w:rPr>
        <w:t>一、重点支持领域和方向</w:t>
      </w:r>
    </w:p>
    <w:p w14:paraId="09EC00B1">
      <w:pPr>
        <w:keepNext/>
        <w:keepLines/>
        <w:snapToGrid w:val="0"/>
        <w:spacing w:line="590" w:lineRule="exact"/>
        <w:ind w:firstLine="640" w:firstLineChars="200"/>
        <w:outlineLvl w:val="2"/>
        <w:rPr>
          <w:rFonts w:hint="eastAsia" w:ascii="宋体" w:hAnsi="宋体" w:eastAsia="方正楷体_GBK"/>
          <w:sz w:val="32"/>
          <w:lang w:eastAsia="zh-CN"/>
        </w:rPr>
      </w:pPr>
      <w:r>
        <w:rPr>
          <w:rFonts w:hint="eastAsia" w:ascii="宋体" w:hAnsi="宋体" w:eastAsia="方正楷体_GBK"/>
          <w:sz w:val="32"/>
          <w:lang w:eastAsia="zh-CN"/>
        </w:rPr>
        <w:t>（一）生物制造</w:t>
      </w:r>
    </w:p>
    <w:p w14:paraId="12C25935">
      <w:pPr>
        <w:bidi w:val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1.云南省智慧化细胞制造工程研究中心</w:t>
      </w:r>
    </w:p>
    <w:p w14:paraId="787927DB"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围绕突破干性维持、高效扩增等干细胞产业化技术瓶颈建设创新平台，开展面向干细胞新药研发的干细胞标准化、规模化、智慧化生产及储存技术研究，开展关键技术概念验证、中试及工程化应用示范。</w:t>
      </w:r>
    </w:p>
    <w:p w14:paraId="7C33CE65">
      <w:pPr>
        <w:pStyle w:val="2"/>
        <w:bidi w:val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2.云南省特色生物资源合成生物制造工程研究中心</w:t>
      </w:r>
    </w:p>
    <w:p w14:paraId="1378CA08">
      <w:r>
        <w:rPr>
          <w:rFonts w:hint="eastAsia"/>
          <w:lang w:eastAsia="zh-CN"/>
        </w:rPr>
        <w:t>聚焦</w:t>
      </w:r>
      <w:r>
        <w:rPr>
          <w:rFonts w:hint="eastAsia"/>
        </w:rPr>
        <w:t>咖啡、烟草、民族药内生真菌等特色生物资源功能成分建设规模化、智能化的合成生物</w:t>
      </w:r>
      <w:r>
        <w:rPr>
          <w:rFonts w:hint="eastAsia"/>
          <w:lang w:eastAsia="zh-CN"/>
        </w:rPr>
        <w:t>制</w:t>
      </w:r>
      <w:r>
        <w:rPr>
          <w:rFonts w:hint="eastAsia"/>
        </w:rPr>
        <w:t>造创新平台</w:t>
      </w:r>
      <w:r>
        <w:rPr>
          <w:rFonts w:hint="eastAsia"/>
          <w:lang w:eastAsia="zh-CN"/>
        </w:rPr>
        <w:t>，开展</w:t>
      </w:r>
      <w:r>
        <w:rPr>
          <w:rFonts w:hint="eastAsia"/>
        </w:rPr>
        <w:t>特色生物资源合成生物学研究，建立云南省特色生物资源合成生物</w:t>
      </w:r>
      <w:r>
        <w:rPr>
          <w:rFonts w:hint="eastAsia"/>
          <w:lang w:eastAsia="zh-CN"/>
        </w:rPr>
        <w:t>制</w:t>
      </w:r>
      <w:r>
        <w:rPr>
          <w:rFonts w:hint="eastAsia"/>
        </w:rPr>
        <w:t>造技术标准体系，建设天然物质智能合成生物制造中试平台，</w:t>
      </w:r>
      <w:r>
        <w:rPr>
          <w:rFonts w:hint="eastAsia"/>
          <w:lang w:eastAsia="zh-CN"/>
        </w:rPr>
        <w:t>开展</w:t>
      </w:r>
      <w:r>
        <w:rPr>
          <w:rFonts w:hint="eastAsia"/>
        </w:rPr>
        <w:t>特色生物资源合成生物</w:t>
      </w:r>
      <w:r>
        <w:rPr>
          <w:rFonts w:hint="eastAsia"/>
          <w:lang w:eastAsia="zh-CN"/>
        </w:rPr>
        <w:t>制</w:t>
      </w:r>
      <w:r>
        <w:rPr>
          <w:rFonts w:hint="eastAsia"/>
        </w:rPr>
        <w:t>造</w:t>
      </w:r>
      <w:r>
        <w:rPr>
          <w:rFonts w:hint="eastAsia"/>
          <w:lang w:eastAsia="zh-CN"/>
        </w:rPr>
        <w:t>技术</w:t>
      </w:r>
      <w:r>
        <w:rPr>
          <w:rFonts w:hint="eastAsia"/>
        </w:rPr>
        <w:t>工程化验证</w:t>
      </w:r>
      <w:r>
        <w:rPr>
          <w:rFonts w:hint="eastAsia"/>
          <w:lang w:eastAsia="zh-CN"/>
        </w:rPr>
        <w:t>和</w:t>
      </w:r>
      <w:r>
        <w:rPr>
          <w:rFonts w:hint="eastAsia"/>
        </w:rPr>
        <w:t>应用示范。</w:t>
      </w:r>
    </w:p>
    <w:p w14:paraId="4BADB9AF">
      <w:pPr>
        <w:keepNext/>
        <w:keepLines/>
        <w:snapToGrid w:val="0"/>
        <w:spacing w:line="590" w:lineRule="exact"/>
        <w:ind w:firstLine="640" w:firstLineChars="200"/>
        <w:outlineLvl w:val="2"/>
        <w:rPr>
          <w:rFonts w:ascii="宋体" w:hAnsi="宋体" w:eastAsia="方正楷体_GBK"/>
          <w:sz w:val="32"/>
        </w:rPr>
      </w:pPr>
      <w:r>
        <w:rPr>
          <w:rFonts w:hint="eastAsia" w:ascii="宋体" w:hAnsi="宋体" w:eastAsia="方正楷体_GBK"/>
          <w:sz w:val="32"/>
        </w:rPr>
        <w:t>（</w:t>
      </w:r>
      <w:r>
        <w:rPr>
          <w:rFonts w:hint="eastAsia" w:ascii="宋体" w:hAnsi="宋体" w:eastAsia="方正楷体_GBK"/>
          <w:sz w:val="32"/>
          <w:lang w:eastAsia="zh-CN"/>
        </w:rPr>
        <w:t>二</w:t>
      </w:r>
      <w:r>
        <w:rPr>
          <w:rFonts w:hint="eastAsia" w:ascii="宋体" w:hAnsi="宋体" w:eastAsia="方正楷体_GBK"/>
          <w:sz w:val="32"/>
        </w:rPr>
        <w:t>）低空经济</w:t>
      </w:r>
    </w:p>
    <w:p w14:paraId="53BB2EF4">
      <w:pPr>
        <w:snapToGrid w:val="0"/>
        <w:spacing w:line="590" w:lineRule="exact"/>
        <w:ind w:firstLine="643" w:firstLineChars="200"/>
        <w:rPr>
          <w:rFonts w:ascii="宋体" w:hAnsi="宋体" w:eastAsia="方正仿宋_GBK"/>
          <w:b/>
          <w:bCs/>
          <w:sz w:val="32"/>
        </w:rPr>
      </w:pPr>
      <w:r>
        <w:rPr>
          <w:rFonts w:hint="eastAsia" w:ascii="宋体" w:hAnsi="宋体" w:eastAsia="方正仿宋_GBK"/>
          <w:b/>
          <w:bCs/>
          <w:sz w:val="32"/>
        </w:rPr>
        <w:t>1.云南省低空装备设计与应用工程研究中心</w:t>
      </w:r>
    </w:p>
    <w:p w14:paraId="068B6855">
      <w:pPr>
        <w:snapToGrid w:val="0"/>
        <w:spacing w:line="590" w:lineRule="exact"/>
        <w:ind w:firstLine="640" w:firstLineChars="200"/>
        <w:rPr>
          <w:rFonts w:hint="eastAsia" w:ascii="宋体" w:hAnsi="宋体" w:eastAsia="方正仿宋_GBK"/>
          <w:color w:val="auto"/>
          <w:sz w:val="32"/>
        </w:rPr>
      </w:pPr>
      <w:r>
        <w:rPr>
          <w:rFonts w:hint="eastAsia" w:ascii="宋体" w:hAnsi="宋体" w:eastAsia="方正仿宋_GBK"/>
          <w:sz w:val="32"/>
          <w:lang w:eastAsia="zh-CN"/>
        </w:rPr>
        <w:t>针对</w:t>
      </w:r>
      <w:r>
        <w:rPr>
          <w:rFonts w:hint="eastAsia" w:ascii="宋体" w:hAnsi="宋体" w:eastAsia="方正仿宋_GBK"/>
          <w:sz w:val="32"/>
        </w:rPr>
        <w:t>云南高原山地地形复杂、空域管理精细化不足、应用场景碎片化等瓶颈问题，开展高原环境适应性无人机设计、智能集群控制、低空通信导航等核心技术</w:t>
      </w:r>
      <w:r>
        <w:rPr>
          <w:rFonts w:hint="eastAsia" w:ascii="宋体" w:hAnsi="宋体" w:eastAsia="方正仿宋_GBK"/>
          <w:sz w:val="32"/>
          <w:lang w:eastAsia="zh-CN"/>
        </w:rPr>
        <w:t>攻关及系统集成</w:t>
      </w:r>
      <w:r>
        <w:rPr>
          <w:rFonts w:hint="eastAsia" w:ascii="宋体" w:hAnsi="宋体" w:eastAsia="方正仿宋_GBK"/>
          <w:sz w:val="32"/>
        </w:rPr>
        <w:t>，研制低空装备及其关键部件，开展“无人机+”</w:t>
      </w:r>
      <w:r>
        <w:rPr>
          <w:rFonts w:hint="eastAsia" w:ascii="宋体" w:hAnsi="宋体" w:eastAsia="方正仿宋_GBK"/>
          <w:color w:val="000000" w:themeColor="text1"/>
          <w:sz w:val="32"/>
          <w14:textFill>
            <w14:solidFill>
              <w14:schemeClr w14:val="tx1"/>
            </w14:solidFill>
          </w14:textFill>
        </w:rPr>
        <w:t>智慧交通、智慧农业、物流、应急救援、文旅等应用</w:t>
      </w:r>
      <w:r>
        <w:rPr>
          <w:rFonts w:hint="eastAsia" w:ascii="宋体" w:hAnsi="宋体" w:eastAsia="方正仿宋_GBK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关键技术</w:t>
      </w:r>
      <w:r>
        <w:rPr>
          <w:rFonts w:hint="eastAsia" w:ascii="宋体" w:hAnsi="宋体" w:eastAsia="方正仿宋_GBK"/>
          <w:sz w:val="32"/>
        </w:rPr>
        <w:t>研究</w:t>
      </w:r>
      <w:r>
        <w:rPr>
          <w:rFonts w:hint="eastAsia"/>
          <w:color w:val="auto"/>
          <w:sz w:val="32"/>
          <w:lang w:eastAsia="zh-CN"/>
        </w:rPr>
        <w:t>和</w:t>
      </w:r>
      <w:r>
        <w:rPr>
          <w:rFonts w:hint="eastAsia" w:ascii="宋体" w:hAnsi="宋体" w:eastAsia="方正仿宋_GBK"/>
          <w:color w:val="auto"/>
          <w:sz w:val="32"/>
        </w:rPr>
        <w:t>应用</w:t>
      </w:r>
      <w:r>
        <w:rPr>
          <w:rFonts w:hint="eastAsia"/>
          <w:color w:val="auto"/>
          <w:sz w:val="32"/>
          <w:lang w:eastAsia="zh-CN"/>
        </w:rPr>
        <w:t>场景集成示范</w:t>
      </w:r>
      <w:r>
        <w:rPr>
          <w:rFonts w:hint="eastAsia" w:ascii="宋体" w:hAnsi="宋体" w:eastAsia="方正仿宋_GBK"/>
          <w:color w:val="auto"/>
          <w:sz w:val="32"/>
        </w:rPr>
        <w:t>。</w:t>
      </w:r>
    </w:p>
    <w:p w14:paraId="7D1FD585">
      <w:pPr>
        <w:pStyle w:val="2"/>
        <w:bidi w:val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2.云南省低空基础设施建设及高效利用工程研究中心</w:t>
      </w:r>
    </w:p>
    <w:p w14:paraId="62F292AC"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围绕云南省低空经济基础设施建设和高效利用建设创新平台，开展低空空域划设、地面基础设施建设等关键技术研究，开展高原地区低空设施建设与产业应用标准体系研究，开展低空产业化发展涉及的关键资源协同开发及利用关键技术研究，开展低空经济应用场景工程化验证和应用示范。</w:t>
      </w:r>
    </w:p>
    <w:p w14:paraId="6711BC0D">
      <w:pPr>
        <w:pStyle w:val="5"/>
        <w:bidi w:val="0"/>
        <w:rPr>
          <w:rFonts w:hint="eastAsia"/>
          <w:lang w:eastAsia="zh-CN"/>
        </w:rPr>
      </w:pPr>
      <w:r>
        <w:rPr>
          <w:rFonts w:hint="eastAsia"/>
          <w:lang w:eastAsia="zh-CN"/>
        </w:rPr>
        <w:t>（三）人工智能</w:t>
      </w:r>
    </w:p>
    <w:p w14:paraId="695A9D64">
      <w:pPr>
        <w:snapToGrid w:val="0"/>
        <w:spacing w:line="590" w:lineRule="exact"/>
        <w:ind w:firstLine="643" w:firstLineChars="200"/>
        <w:rPr>
          <w:rFonts w:hint="eastAsia" w:ascii="宋体" w:hAnsi="宋体" w:eastAsia="方正仿宋_GBK" w:cs="Times New Roman"/>
          <w:b/>
          <w:bCs/>
          <w:sz w:val="32"/>
          <w:highlight w:val="none"/>
          <w:lang w:val="en-US" w:eastAsia="zh-CN"/>
        </w:rPr>
      </w:pPr>
      <w:r>
        <w:rPr>
          <w:rFonts w:hint="eastAsia" w:ascii="宋体" w:hAnsi="宋体" w:eastAsia="方正仿宋_GBK" w:cs="Times New Roman"/>
          <w:b/>
          <w:bCs/>
          <w:sz w:val="32"/>
          <w:highlight w:val="none"/>
          <w:lang w:val="en-US" w:eastAsia="zh-CN"/>
        </w:rPr>
        <w:t>云南省</w:t>
      </w:r>
      <w:r>
        <w:rPr>
          <w:rFonts w:hint="eastAsia" w:cs="Times New Roman"/>
          <w:b/>
          <w:bCs/>
          <w:sz w:val="32"/>
          <w:highlight w:val="none"/>
          <w:lang w:val="en-US" w:eastAsia="zh-CN"/>
        </w:rPr>
        <w:t>公共</w:t>
      </w:r>
      <w:r>
        <w:rPr>
          <w:rFonts w:hint="eastAsia" w:ascii="宋体" w:hAnsi="宋体" w:eastAsia="方正仿宋_GBK" w:cs="Times New Roman"/>
          <w:b/>
          <w:bCs/>
          <w:sz w:val="32"/>
          <w:highlight w:val="none"/>
          <w:lang w:val="en-US" w:eastAsia="zh-CN"/>
        </w:rPr>
        <w:t>数据要素开发利用工程研究中心</w:t>
      </w:r>
    </w:p>
    <w:p w14:paraId="7120FFAE">
      <w:pPr>
        <w:rPr>
          <w:rFonts w:hint="eastAsia" w:ascii="宋体" w:hAnsi="宋体" w:eastAsia="方正仿宋_GBK" w:cs="Times New Roman"/>
          <w:sz w:val="32"/>
          <w:highlight w:val="none"/>
          <w:lang w:val="en-US" w:eastAsia="zh-CN"/>
        </w:rPr>
      </w:pPr>
      <w:r>
        <w:rPr>
          <w:rFonts w:hint="eastAsia" w:ascii="宋体" w:hAnsi="宋体" w:eastAsia="方正仿宋_GBK" w:cs="Times New Roman"/>
          <w:b w:val="0"/>
          <w:bCs w:val="0"/>
          <w:sz w:val="32"/>
          <w:highlight w:val="none"/>
          <w:lang w:val="en-US" w:eastAsia="zh-CN"/>
        </w:rPr>
        <w:t>围绕</w:t>
      </w:r>
      <w:r>
        <w:rPr>
          <w:rFonts w:hint="eastAsia" w:cs="Times New Roman"/>
          <w:b w:val="0"/>
          <w:bCs w:val="0"/>
          <w:sz w:val="32"/>
          <w:highlight w:val="none"/>
          <w:lang w:val="en-US" w:eastAsia="zh-CN"/>
        </w:rPr>
        <w:t>公共</w:t>
      </w:r>
      <w:r>
        <w:rPr>
          <w:rFonts w:hint="eastAsia" w:ascii="宋体" w:hAnsi="宋体" w:eastAsia="方正仿宋_GBK" w:cs="Times New Roman"/>
          <w:b w:val="0"/>
          <w:bCs w:val="0"/>
          <w:sz w:val="32"/>
          <w:highlight w:val="none"/>
          <w:lang w:val="en-US" w:eastAsia="zh-CN"/>
        </w:rPr>
        <w:t>数据要素</w:t>
      </w:r>
      <w:r>
        <w:rPr>
          <w:rFonts w:hint="eastAsia" w:ascii="宋体" w:hAnsi="宋体" w:eastAsia="方正仿宋_GBK" w:cs="Times New Roman"/>
          <w:sz w:val="32"/>
          <w:highlight w:val="none"/>
          <w:lang w:val="en-US" w:eastAsia="zh-CN"/>
        </w:rPr>
        <w:t>开发利用关键技术建设创新平台，开展数据治理、登记、流通、确权、集成</w:t>
      </w:r>
      <w:r>
        <w:rPr>
          <w:rFonts w:hint="eastAsia" w:cs="Times New Roman"/>
          <w:sz w:val="32"/>
          <w:highlight w:val="none"/>
          <w:lang w:val="en-US" w:eastAsia="zh-CN"/>
        </w:rPr>
        <w:t>等</w:t>
      </w:r>
      <w:r>
        <w:rPr>
          <w:rFonts w:hint="eastAsia" w:ascii="宋体" w:hAnsi="宋体" w:eastAsia="方正仿宋_GBK" w:cs="Times New Roman"/>
          <w:sz w:val="32"/>
          <w:highlight w:val="none"/>
          <w:lang w:val="en-US" w:eastAsia="zh-CN"/>
        </w:rPr>
        <w:t>全过程关键共性技术创新及应用示范，开展公共数据基于AI大模型应用关键技术研发</w:t>
      </w:r>
      <w:r>
        <w:rPr>
          <w:rFonts w:hint="eastAsia" w:cs="Times New Roman"/>
          <w:sz w:val="32"/>
          <w:highlight w:val="none"/>
          <w:lang w:val="en-US" w:eastAsia="zh-CN"/>
        </w:rPr>
        <w:t>和</w:t>
      </w:r>
      <w:r>
        <w:rPr>
          <w:rFonts w:hint="eastAsia" w:ascii="宋体" w:hAnsi="宋体" w:eastAsia="方正仿宋_GBK" w:cs="Times New Roman"/>
          <w:sz w:val="32"/>
          <w:highlight w:val="none"/>
          <w:lang w:val="en-US" w:eastAsia="zh-CN"/>
        </w:rPr>
        <w:t>应用示范。</w:t>
      </w:r>
    </w:p>
    <w:p w14:paraId="26FCBDBB">
      <w:pPr>
        <w:pStyle w:val="5"/>
        <w:bidi w:val="0"/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>（四）绿色能源</w:t>
      </w:r>
    </w:p>
    <w:p w14:paraId="67A515D4">
      <w:pPr>
        <w:rPr>
          <w:rFonts w:hint="eastAsia"/>
          <w:b/>
          <w:bCs/>
          <w:highlight w:val="none"/>
          <w:lang w:val="en-US" w:eastAsia="zh-CN"/>
        </w:rPr>
      </w:pPr>
      <w:r>
        <w:rPr>
          <w:rFonts w:hint="eastAsia"/>
          <w:b/>
          <w:bCs/>
          <w:highlight w:val="none"/>
          <w:lang w:val="en-US" w:eastAsia="zh-CN"/>
        </w:rPr>
        <w:t>云南省特高压直流智能运检与安全运行工程研究中心</w:t>
      </w:r>
    </w:p>
    <w:p w14:paraId="566CEF36">
      <w:pPr>
        <w:bidi w:val="0"/>
        <w:rPr>
          <w:rFonts w:hint="eastAsia"/>
          <w:lang w:val="en-US" w:eastAsia="zh-CN"/>
        </w:rPr>
      </w:pPr>
      <w:r>
        <w:rPr>
          <w:rFonts w:hint="eastAsia"/>
          <w:highlight w:val="none"/>
          <w:lang w:val="en-US" w:eastAsia="zh-CN"/>
        </w:rPr>
        <w:t>围绕“西电东送”高海拔复杂环境下特高压直流输电适应性、直流</w:t>
      </w:r>
      <w:r>
        <w:rPr>
          <w:rFonts w:hint="eastAsia"/>
          <w:lang w:val="en-US" w:eastAsia="zh-CN"/>
        </w:rPr>
        <w:t>通道安全协同防范能力提升关键技术建设创新平台，开展特高压关键电力装备试验能力建设、高原环境安全</w:t>
      </w:r>
      <w:ins w:id="0" w:author="孙雯（内勤）" w:date="2025-04-15T18:16:28Z">
        <w:r>
          <w:rPr>
            <w:rFonts w:hint="eastAsia"/>
            <w:lang w:val="en-US" w:eastAsia="zh"/>
          </w:rPr>
          <w:t>可靠</w:t>
        </w:r>
      </w:ins>
      <w:bookmarkStart w:id="0" w:name="_GoBack"/>
      <w:bookmarkEnd w:id="0"/>
      <w:r>
        <w:rPr>
          <w:rFonts w:hint="eastAsia"/>
          <w:lang w:val="en-US" w:eastAsia="zh-CN"/>
        </w:rPr>
        <w:t>运行技术攻关和数字化智能化技术攻关，开展特高压直流支撑绿色能源消纳技术攻关，开展特高压直流通道安全评估与预防技术攻关，开展以上关键技术系统集成和应用示范。</w:t>
      </w:r>
    </w:p>
    <w:p w14:paraId="699B4A10">
      <w:pPr>
        <w:pStyle w:val="4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0" w:afterLines="0" w:line="600" w:lineRule="exact"/>
        <w:textAlignment w:val="auto"/>
        <w:rPr>
          <w:rFonts w:hint="eastAsia"/>
        </w:rPr>
      </w:pPr>
      <w:r>
        <w:rPr>
          <w:rFonts w:hint="eastAsia"/>
          <w:lang w:eastAsia="zh-CN"/>
        </w:rPr>
        <w:t>二</w:t>
      </w:r>
      <w:r>
        <w:rPr>
          <w:rFonts w:hint="eastAsia"/>
        </w:rPr>
        <w:t>、主要任务</w:t>
      </w:r>
    </w:p>
    <w:p w14:paraId="736B31D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eastAsia="方正仿宋_GBK"/>
          <w:lang w:eastAsia="zh-CN"/>
        </w:rPr>
      </w:pPr>
      <w:r>
        <w:rPr>
          <w:rFonts w:hint="eastAsia"/>
        </w:rPr>
        <w:t>（一）面向</w:t>
      </w:r>
      <w:r>
        <w:rPr>
          <w:rFonts w:hint="eastAsia"/>
          <w:lang w:eastAsia="zh-CN"/>
        </w:rPr>
        <w:t>本领域</w:t>
      </w:r>
      <w:r>
        <w:rPr>
          <w:rFonts w:hint="eastAsia"/>
        </w:rPr>
        <w:t>重大战略发展和重点工程建设需求，开展关键技术攻关和实验研究</w:t>
      </w:r>
      <w:r>
        <w:rPr>
          <w:rFonts w:hint="eastAsia"/>
          <w:lang w:eastAsia="zh-CN"/>
        </w:rPr>
        <w:t>。</w:t>
      </w:r>
    </w:p>
    <w:p w14:paraId="4F84052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eastAsia="方正仿宋_GBK"/>
          <w:lang w:eastAsia="zh-CN"/>
        </w:rPr>
      </w:pPr>
      <w:r>
        <w:rPr>
          <w:rFonts w:hint="eastAsia"/>
        </w:rPr>
        <w:t>（二）以市场为导向，开展具有重要应用价值的重大科技成果的工程化和系统集成，研制重大装备样机及其关键部件</w:t>
      </w:r>
      <w:r>
        <w:rPr>
          <w:rFonts w:hint="eastAsia"/>
          <w:lang w:eastAsia="zh-CN"/>
        </w:rPr>
        <w:t>。</w:t>
      </w:r>
    </w:p>
    <w:p w14:paraId="7FD0EA31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/>
        </w:rPr>
      </w:pPr>
      <w:r>
        <w:rPr>
          <w:rFonts w:hint="eastAsia"/>
        </w:rPr>
        <w:t>（三）</w:t>
      </w:r>
      <w:r>
        <w:rPr>
          <w:rFonts w:hint="eastAsia"/>
          <w:lang w:eastAsia="zh-CN"/>
        </w:rPr>
        <w:t>打通产、学、研关键环节，</w:t>
      </w:r>
      <w:r>
        <w:rPr>
          <w:rFonts w:hint="eastAsia"/>
        </w:rPr>
        <w:t>组建创新基地和孵化科技型企业，组织开展科技任务攻关和科技成果转化应用，推动技术转移和扩散，持续不断地为规模化生产提供市场需求的先进技术、工艺及其技术产品和装备，创建标杆生产线、标杆产品和装备。</w:t>
      </w:r>
    </w:p>
    <w:p w14:paraId="5AC87E8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eastAsia="方正仿宋_GBK"/>
          <w:lang w:eastAsia="zh-CN"/>
        </w:rPr>
      </w:pPr>
      <w:r>
        <w:rPr>
          <w:rFonts w:hint="eastAsia"/>
        </w:rPr>
        <w:t>（四）搭建合作交流平台，整合科技创新资源。积极开展国内、国际交流合作，整合创新资源，提升科技创新能力。为企业应用先进技术、制定采用国际及国家标准、推动国内外技术转移扩散等提供支撑</w:t>
      </w:r>
      <w:r>
        <w:rPr>
          <w:rFonts w:hint="eastAsia"/>
          <w:lang w:eastAsia="zh-CN"/>
        </w:rPr>
        <w:t>。</w:t>
      </w:r>
    </w:p>
    <w:p w14:paraId="40EDE3D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eastAsia="方正仿宋_GBK"/>
          <w:lang w:eastAsia="zh-CN"/>
        </w:rPr>
      </w:pPr>
      <w:r>
        <w:rPr>
          <w:rFonts w:hint="eastAsia"/>
        </w:rPr>
        <w:t>（五）</w:t>
      </w:r>
      <w:r>
        <w:rPr>
          <w:rFonts w:hint="eastAsia"/>
          <w:lang w:eastAsia="zh-CN"/>
        </w:rPr>
        <w:t>为各类经营主体</w:t>
      </w:r>
      <w:r>
        <w:rPr>
          <w:rFonts w:hint="eastAsia"/>
        </w:rPr>
        <w:t>提供工程技术验证和咨询服务，</w:t>
      </w:r>
      <w:r>
        <w:rPr>
          <w:rFonts w:hint="eastAsia"/>
          <w:lang w:eastAsia="zh-CN"/>
        </w:rPr>
        <w:t>主导或参与各类</w:t>
      </w:r>
      <w:r>
        <w:rPr>
          <w:rFonts w:hint="eastAsia"/>
        </w:rPr>
        <w:t>产业技术标准</w:t>
      </w:r>
      <w:r>
        <w:rPr>
          <w:rFonts w:hint="eastAsia"/>
          <w:lang w:eastAsia="zh-CN"/>
        </w:rPr>
        <w:t>制定。</w:t>
      </w:r>
    </w:p>
    <w:p w14:paraId="6E19F6B0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/>
        </w:rPr>
      </w:pPr>
      <w:r>
        <w:rPr>
          <w:rFonts w:hint="eastAsia"/>
        </w:rPr>
        <w:t>（六）为行业和地区培养工程技术研究与管理的高层次人才。</w:t>
      </w:r>
    </w:p>
    <w:p w14:paraId="11E6103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</w:rPr>
        <w:t>（七）</w:t>
      </w:r>
      <w:r>
        <w:rPr>
          <w:rFonts w:hint="eastAsia"/>
          <w:lang w:eastAsia="zh-CN"/>
        </w:rPr>
        <w:t>研究</w:t>
      </w:r>
      <w:r>
        <w:rPr>
          <w:rFonts w:hint="eastAsia"/>
        </w:rPr>
        <w:t>产业发展</w:t>
      </w:r>
      <w:r>
        <w:rPr>
          <w:rFonts w:hint="eastAsia"/>
          <w:lang w:eastAsia="zh-CN"/>
        </w:rPr>
        <w:t>趋势</w:t>
      </w:r>
      <w:r>
        <w:rPr>
          <w:rFonts w:hint="eastAsia"/>
        </w:rPr>
        <w:t>，</w:t>
      </w:r>
      <w:r>
        <w:rPr>
          <w:rFonts w:hint="eastAsia"/>
          <w:lang w:eastAsia="zh-CN"/>
        </w:rPr>
        <w:t>提供产业发展咨询建议</w:t>
      </w:r>
      <w:r>
        <w:rPr>
          <w:rFonts w:hint="eastAsia"/>
        </w:rPr>
        <w:t>。</w:t>
      </w: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894094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72DEBA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72DEBA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孙雯（内勤）">
    <w15:presenceInfo w15:providerId="WebOffice Third" w15:userId="JKQSPLQRGFEOXAEZ:25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trackRevisions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wZDU2NDJlNDU4MTVjZDNlZTFhMGZjZjNiYTY1NDQifQ=="/>
  </w:docVars>
  <w:rsids>
    <w:rsidRoot w:val="6AC01416"/>
    <w:rsid w:val="00104892"/>
    <w:rsid w:val="00142B06"/>
    <w:rsid w:val="03096830"/>
    <w:rsid w:val="0A986323"/>
    <w:rsid w:val="19AB482C"/>
    <w:rsid w:val="1E6E0686"/>
    <w:rsid w:val="23C40BF7"/>
    <w:rsid w:val="26690388"/>
    <w:rsid w:val="2C610F5A"/>
    <w:rsid w:val="33C556B8"/>
    <w:rsid w:val="33FC7FD7"/>
    <w:rsid w:val="3A2C2AFD"/>
    <w:rsid w:val="3F10623E"/>
    <w:rsid w:val="43F62940"/>
    <w:rsid w:val="51BF7E0F"/>
    <w:rsid w:val="59195EBC"/>
    <w:rsid w:val="5D65431D"/>
    <w:rsid w:val="655E185E"/>
    <w:rsid w:val="6AC01416"/>
    <w:rsid w:val="6F7F591E"/>
    <w:rsid w:val="73010D2A"/>
    <w:rsid w:val="7FE375D3"/>
    <w:rsid w:val="FEFE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880" w:firstLineChars="200"/>
      <w:jc w:val="both"/>
    </w:pPr>
    <w:rPr>
      <w:rFonts w:ascii="宋体" w:hAnsi="宋体" w:eastAsia="方正仿宋_GBK" w:cs="Times New Roman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ascii="宋体" w:hAnsi="宋体" w:eastAsia="方正小标宋_GBK"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880" w:firstLineChars="200"/>
      <w:outlineLvl w:val="1"/>
    </w:pPr>
    <w:rPr>
      <w:rFonts w:ascii="宋体" w:hAnsi="宋体" w:eastAsia="方正黑体_GBK" w:cs="Times New Roman"/>
      <w:sz w:val="32"/>
      <w:szCs w:val="2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880" w:firstLineChars="200"/>
      <w:outlineLvl w:val="2"/>
    </w:pPr>
    <w:rPr>
      <w:rFonts w:eastAsia="方正楷体_GBK"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ind w:firstLine="880" w:firstLineChars="200"/>
    </w:pPr>
    <w:rPr>
      <w:rFonts w:ascii="宋体" w:hAnsi="宋体" w:eastAsia="方正仿宋_GBK"/>
      <w:sz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ind w:firstLine="0" w:firstLineChars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319</Words>
  <Characters>323</Characters>
  <Lines>2</Lines>
  <Paragraphs>1</Paragraphs>
  <TotalTime>11</TotalTime>
  <ScaleCrop>false</ScaleCrop>
  <LinksUpToDate>false</LinksUpToDate>
  <CharactersWithSpaces>323</CharactersWithSpaces>
  <Application>WPS Office WWO_wpscloud_20241224191755-494030f363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2025-03-27T15:36:00Z</dcterms:created>
  <dc:creator>杨新敏</dc:creator>
  <cp:lastModifiedBy>孙雯（内勤）</cp:lastModifiedBy>
  <cp:lastPrinted>2025-04-15T10:19:00Z</cp:lastPrinted>
  <dcterms:modified xsi:type="dcterms:W3CDTF">2025-04-15T18:16:32Z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02A1FB97AB0F50330032FE672D201078_43</vt:lpwstr>
  </property>
</Properties>
</file>